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B2C7A">
      <w:pPr>
        <w:widowControl/>
        <w:shd w:val="clear" w:color="auto" w:fill="FFFFFF"/>
        <w:spacing w:line="520" w:lineRule="atLeast"/>
        <w:jc w:val="center"/>
        <w:rPr>
          <w:rFonts w:ascii="方正小标宋简体" w:hAnsi="黑体" w:eastAsia="方正小标宋简体" w:cs="宋体"/>
          <w:bCs/>
          <w:color w:val="000000"/>
          <w:kern w:val="0"/>
          <w:sz w:val="38"/>
          <w:szCs w:val="38"/>
        </w:rPr>
      </w:pPr>
      <w:r>
        <w:rPr>
          <w:rFonts w:hint="eastAsia" w:ascii="方正小标宋简体" w:hAnsi="黑体" w:eastAsia="方正小标宋简体" w:cs="宋体"/>
          <w:bCs/>
          <w:color w:val="000000"/>
          <w:kern w:val="0"/>
          <w:sz w:val="38"/>
          <w:szCs w:val="38"/>
        </w:rPr>
        <w:t>牢记使命谋发展 同心</w:t>
      </w:r>
      <w:r>
        <w:rPr>
          <w:rFonts w:hint="eastAsia" w:ascii="宋体" w:hAnsi="宋体" w:eastAsia="宋体" w:cs="宋体"/>
          <w:bCs/>
          <w:color w:val="000000"/>
          <w:kern w:val="0"/>
          <w:sz w:val="38"/>
          <w:szCs w:val="38"/>
        </w:rPr>
        <w:t>勠</w:t>
      </w:r>
      <w:r>
        <w:rPr>
          <w:rFonts w:hint="eastAsia" w:ascii="方正小标宋简体" w:hAnsi="方正小标宋简体" w:eastAsia="方正小标宋简体" w:cs="方正小标宋简体"/>
          <w:bCs/>
          <w:color w:val="000000"/>
          <w:kern w:val="0"/>
          <w:sz w:val="38"/>
          <w:szCs w:val="38"/>
        </w:rPr>
        <w:t>力创一流</w:t>
      </w:r>
    </w:p>
    <w:p w14:paraId="0442CE8B">
      <w:pPr>
        <w:widowControl/>
        <w:shd w:val="clear" w:color="auto" w:fill="FFFFFF"/>
        <w:spacing w:line="520" w:lineRule="atLeast"/>
        <w:jc w:val="center"/>
        <w:rPr>
          <w:rFonts w:ascii="宋体" w:hAnsi="宋体" w:eastAsia="宋体" w:cs="宋体"/>
          <w:bCs/>
          <w:color w:val="000000"/>
          <w:spacing w:val="-12"/>
          <w:kern w:val="0"/>
          <w:sz w:val="26"/>
          <w:szCs w:val="26"/>
        </w:rPr>
      </w:pPr>
      <w:r>
        <w:rPr>
          <w:rFonts w:ascii="宋体" w:hAnsi="宋体" w:eastAsia="宋体" w:cs="宋体"/>
          <w:bCs/>
          <w:color w:val="000000"/>
          <w:kern w:val="0"/>
          <w:sz w:val="26"/>
          <w:szCs w:val="26"/>
        </w:rPr>
        <w:t>——</w:t>
      </w:r>
      <w:r>
        <w:rPr>
          <w:rFonts w:ascii="宋体" w:hAnsi="宋体" w:eastAsia="宋体" w:cs="宋体"/>
          <w:bCs/>
          <w:color w:val="000000"/>
          <w:spacing w:val="-12"/>
          <w:kern w:val="0"/>
          <w:sz w:val="26"/>
          <w:szCs w:val="26"/>
        </w:rPr>
        <w:t>在第</w:t>
      </w:r>
      <w:r>
        <w:rPr>
          <w:rFonts w:hint="eastAsia" w:ascii="宋体" w:hAnsi="宋体" w:eastAsia="宋体" w:cs="宋体"/>
          <w:bCs/>
          <w:color w:val="000000"/>
          <w:spacing w:val="-12"/>
          <w:kern w:val="0"/>
          <w:sz w:val="26"/>
          <w:szCs w:val="26"/>
        </w:rPr>
        <w:t>七</w:t>
      </w:r>
      <w:r>
        <w:rPr>
          <w:rFonts w:ascii="宋体" w:hAnsi="宋体" w:eastAsia="宋体" w:cs="宋体"/>
          <w:bCs/>
          <w:color w:val="000000"/>
          <w:spacing w:val="-12"/>
          <w:kern w:val="0"/>
          <w:sz w:val="26"/>
          <w:szCs w:val="26"/>
        </w:rPr>
        <w:t>届教</w:t>
      </w:r>
      <w:r>
        <w:rPr>
          <w:rFonts w:hint="eastAsia" w:ascii="宋体" w:hAnsi="宋体" w:eastAsia="宋体" w:cs="宋体"/>
          <w:bCs/>
          <w:color w:val="000000"/>
          <w:spacing w:val="-12"/>
          <w:kern w:val="0"/>
          <w:sz w:val="26"/>
          <w:szCs w:val="26"/>
        </w:rPr>
        <w:t>代</w:t>
      </w:r>
      <w:r>
        <w:rPr>
          <w:rFonts w:ascii="宋体" w:hAnsi="宋体" w:eastAsia="宋体" w:cs="宋体"/>
          <w:bCs/>
          <w:color w:val="000000"/>
          <w:spacing w:val="-12"/>
          <w:kern w:val="0"/>
          <w:sz w:val="26"/>
          <w:szCs w:val="26"/>
        </w:rPr>
        <w:t>会暨第</w:t>
      </w:r>
      <w:r>
        <w:rPr>
          <w:rFonts w:hint="eastAsia" w:ascii="宋体" w:hAnsi="宋体" w:eastAsia="宋体" w:cs="宋体"/>
          <w:bCs/>
          <w:color w:val="000000"/>
          <w:spacing w:val="-12"/>
          <w:kern w:val="0"/>
          <w:sz w:val="26"/>
          <w:szCs w:val="26"/>
        </w:rPr>
        <w:t>八</w:t>
      </w:r>
      <w:r>
        <w:rPr>
          <w:rFonts w:ascii="宋体" w:hAnsi="宋体" w:eastAsia="宋体" w:cs="宋体"/>
          <w:bCs/>
          <w:color w:val="000000"/>
          <w:spacing w:val="-12"/>
          <w:kern w:val="0"/>
          <w:sz w:val="26"/>
          <w:szCs w:val="26"/>
        </w:rPr>
        <w:t>届工代</w:t>
      </w:r>
      <w:r>
        <w:rPr>
          <w:rFonts w:hint="eastAsia" w:ascii="宋体" w:hAnsi="宋体" w:eastAsia="宋体" w:cs="宋体"/>
          <w:bCs/>
          <w:color w:val="000000"/>
          <w:spacing w:val="-12"/>
          <w:kern w:val="0"/>
          <w:sz w:val="26"/>
          <w:szCs w:val="26"/>
        </w:rPr>
        <w:t>会第二次</w:t>
      </w:r>
      <w:r>
        <w:rPr>
          <w:rFonts w:ascii="宋体" w:hAnsi="宋体" w:eastAsia="宋体" w:cs="宋体"/>
          <w:bCs/>
          <w:color w:val="000000"/>
          <w:spacing w:val="-12"/>
          <w:kern w:val="0"/>
          <w:sz w:val="26"/>
          <w:szCs w:val="26"/>
        </w:rPr>
        <w:t>会</w:t>
      </w:r>
      <w:r>
        <w:rPr>
          <w:rFonts w:hint="eastAsia" w:ascii="宋体" w:hAnsi="宋体" w:eastAsia="宋体" w:cs="宋体"/>
          <w:bCs/>
          <w:color w:val="000000"/>
          <w:spacing w:val="-12"/>
          <w:kern w:val="0"/>
          <w:sz w:val="26"/>
          <w:szCs w:val="26"/>
        </w:rPr>
        <w:t>议</w:t>
      </w:r>
      <w:r>
        <w:rPr>
          <w:rFonts w:ascii="宋体" w:hAnsi="宋体" w:eastAsia="宋体" w:cs="宋体"/>
          <w:bCs/>
          <w:color w:val="000000"/>
          <w:spacing w:val="-12"/>
          <w:kern w:val="0"/>
          <w:sz w:val="26"/>
          <w:szCs w:val="26"/>
        </w:rPr>
        <w:t>上的报告</w:t>
      </w:r>
    </w:p>
    <w:p w14:paraId="502E0C3E">
      <w:pPr>
        <w:widowControl/>
        <w:spacing w:line="560" w:lineRule="atLeast"/>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陈 明</w:t>
      </w:r>
    </w:p>
    <w:p w14:paraId="286EEF0A">
      <w:pPr>
        <w:widowControl/>
        <w:spacing w:line="560"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2018年3月30日</w:t>
      </w:r>
    </w:p>
    <w:p w14:paraId="70C8E703">
      <w:pPr>
        <w:widowControl/>
        <w:spacing w:line="54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各位代表：</w:t>
      </w:r>
    </w:p>
    <w:p w14:paraId="52ED1587">
      <w:pPr>
        <w:spacing w:line="54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我受第七届教代会、第八届工代会的委托，向大会作教代会、工会报告，请予审议。</w:t>
      </w:r>
    </w:p>
    <w:p w14:paraId="2F32D6EC">
      <w:pPr>
        <w:spacing w:before="156" w:beforeLines="50" w:after="156" w:afterLines="50" w:line="540" w:lineRule="exact"/>
        <w:ind w:firstLine="640" w:firstLineChars="200"/>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一、2017年工作回顾</w:t>
      </w:r>
    </w:p>
    <w:p w14:paraId="3A49542D">
      <w:pPr>
        <w:widowControl/>
        <w:spacing w:line="540" w:lineRule="exact"/>
        <w:ind w:firstLine="640" w:firstLineChars="200"/>
        <w:jc w:val="left"/>
        <w:rPr>
          <w:rFonts w:ascii="仿宋_GB2312" w:hAnsi="宋体" w:eastAsia="仿宋_GB2312"/>
          <w:sz w:val="32"/>
          <w:szCs w:val="32"/>
        </w:rPr>
      </w:pPr>
      <w:r>
        <w:rPr>
          <w:rFonts w:hint="eastAsia" w:ascii="仿宋_GB2312" w:eastAsia="仿宋_GB2312"/>
          <w:sz w:val="32"/>
          <w:szCs w:val="32"/>
        </w:rPr>
        <w:t>2017年，</w:t>
      </w:r>
      <w:r>
        <w:rPr>
          <w:rFonts w:hint="eastAsia" w:ascii="仿宋_GB2312" w:hAnsi="宋体" w:eastAsia="仿宋_GB2312"/>
          <w:sz w:val="32"/>
          <w:szCs w:val="32"/>
        </w:rPr>
        <w:t>在北京市教育工会和校党委的领导和指导下，中央财经大学教代会和工会认真学习贯彻党的十九大、中央党的群团工作会议精神以及关于加强和改进新形势下北京高校工会工作的意见，立足组织定位，牢记习近平总书记“家国情怀”，以探索“开放、参与、服务、共享”的精准化建家模式为抓手，围绕学校中心工作，扎实推进学校民主建设、教师队伍建设和工会自身建设，为中央财经大学各项事业快速发展和双一流学科建设做出了积极的贡献。</w:t>
      </w:r>
    </w:p>
    <w:p w14:paraId="0208DD69">
      <w:pPr>
        <w:spacing w:line="540" w:lineRule="exact"/>
        <w:ind w:firstLine="640" w:firstLineChars="200"/>
        <w:jc w:val="left"/>
        <w:rPr>
          <w:rFonts w:ascii="楷体" w:hAnsi="楷体" w:eastAsia="楷体"/>
          <w:sz w:val="32"/>
          <w:szCs w:val="32"/>
        </w:rPr>
      </w:pPr>
      <w:r>
        <w:rPr>
          <w:rFonts w:hint="eastAsia" w:ascii="楷体" w:hAnsi="楷体" w:eastAsia="楷体"/>
          <w:sz w:val="32"/>
          <w:szCs w:val="32"/>
        </w:rPr>
        <w:t>（一）发挥教代会工会职能，进一步加强学校民主政治建设</w:t>
      </w:r>
    </w:p>
    <w:p w14:paraId="04BB546D">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代会是教职工依法参与学校民主管理和监督的基本形式，是学校管理体制的重要组成部分。我校以完善教代会制度为抓手，开展2017年工会制度年建设工作，深化“党委领导、行政支持、部门协同、工会运作、教职工参与”的工作格局。</w:t>
      </w:r>
    </w:p>
    <w:p w14:paraId="43637EC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1．建章立制，保障教职工民主权利</w:t>
      </w:r>
    </w:p>
    <w:p w14:paraId="57ABCCB4">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 xml:space="preserve">学校党委高度重视教代会工作。积极贯彻落实《学校教职工代表大会规定》（教育部令第32号）和《关于加强新形势下高等学校教职工代表大会的工作意见》（京教工〔2014〕39号）指导并推动校院两级教代会制度的修订和实施。坚持教代会年会制度，召开党委常委会专题研究教代会工作，并围绕学校中心任务确定教代会主要议题，确保会议质量。  </w:t>
      </w:r>
    </w:p>
    <w:p w14:paraId="7182C474">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2017年3月，我校顺利召开了“双代会”。会议听取和审议了校长工作报告、教代会工会工作报告以及学校财务工作报告，总结我校第六届教职工代表大会暨第七届工会会员代表大会以来的工作，分析研究学校教代会工会面临的形势，明确今后的工作任务，并选举产生了新一届教代会工会领导机构。</w:t>
      </w:r>
    </w:p>
    <w:p w14:paraId="5CE10AA2">
      <w:pPr>
        <w:spacing w:line="540" w:lineRule="exact"/>
        <w:ind w:firstLine="640" w:firstLineChars="200"/>
        <w:rPr>
          <w:rFonts w:ascii="仿宋_GB2312" w:eastAsia="仿宋_GB2312"/>
          <w:bCs/>
          <w:sz w:val="32"/>
          <w:szCs w:val="32"/>
        </w:rPr>
      </w:pPr>
      <w:r>
        <w:rPr>
          <w:rFonts w:hint="eastAsia" w:ascii="仿宋_GB2312" w:eastAsia="仿宋_GB2312"/>
          <w:sz w:val="32"/>
          <w:szCs w:val="32"/>
        </w:rPr>
        <w:t>2.</w:t>
      </w:r>
      <w:r>
        <w:rPr>
          <w:rFonts w:hint="eastAsia" w:ascii="仿宋_GB2312" w:eastAsia="仿宋_GB2312"/>
          <w:bCs/>
          <w:sz w:val="32"/>
          <w:szCs w:val="32"/>
        </w:rPr>
        <w:t>规范制度落实程序，创新提案工作机制，增强内升动力</w:t>
      </w:r>
    </w:p>
    <w:p w14:paraId="43432011">
      <w:pPr>
        <w:spacing w:line="540" w:lineRule="exact"/>
        <w:ind w:firstLine="640" w:firstLineChars="200"/>
        <w:rPr>
          <w:rFonts w:ascii="仿宋_GB2312" w:eastAsia="仿宋_GB2312"/>
          <w:sz w:val="32"/>
          <w:szCs w:val="32"/>
        </w:rPr>
      </w:pPr>
      <w:r>
        <w:rPr>
          <w:rFonts w:hint="eastAsia" w:ascii="仿宋_GB2312" w:eastAsia="仿宋_GB2312"/>
          <w:sz w:val="32"/>
          <w:szCs w:val="32"/>
        </w:rPr>
        <w:t>制度是依法办会的有效保障。2017年学校双代会修订了《中央财经大学工会经费审查委员会工作条例》《中央财经大学工会财务管理办法》《中央财经大学工会比赛经费使用及奖励办法》；教代会修订了《中央财经大学教职工代表大会暨工会会员代表大会代表选举办法》《中央财经大学教职工代表大会工作细则》《中央财经大学二级教职工代表大会（教职工大会）工作细则》《中央财经大学教职工代表大会提案工作规则》《中央财经大学教职工社团（协会）管理暂行规定》近二十余项制度和规定。教代会、工会制度建设的有序推进，使教职工合法权益得到更加有力的保障。</w:t>
      </w:r>
    </w:p>
    <w:p w14:paraId="6C6B7B70">
      <w:pPr>
        <w:spacing w:line="540" w:lineRule="exact"/>
        <w:ind w:firstLine="640" w:firstLineChars="200"/>
        <w:rPr>
          <w:rFonts w:ascii="仿宋_GB2312" w:eastAsia="仿宋_GB2312"/>
          <w:sz w:val="32"/>
          <w:szCs w:val="32"/>
        </w:rPr>
      </w:pPr>
      <w:r>
        <w:rPr>
          <w:rFonts w:hint="eastAsia" w:ascii="仿宋_GB2312" w:eastAsia="仿宋_GB2312"/>
          <w:sz w:val="32"/>
          <w:szCs w:val="32"/>
        </w:rPr>
        <w:t>教代会提案逐步实现常态化。2017年教代会共收到提案60份，其中立案10份，转意见建议43份，内容涉及学校教学、科研、管理、教职工生活福利等各个方面。教代会提案工作委员会按照程序严格立案审查，限时办理，及时反馈，所有提案的处理解决过程均在网上公示，师生反响良好。</w:t>
      </w:r>
    </w:p>
    <w:p w14:paraId="2824A6C7">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bCs/>
          <w:kern w:val="0"/>
          <w:sz w:val="32"/>
          <w:szCs w:val="32"/>
        </w:rPr>
        <w:t>创新二级教代会工作模式，健全民主管理机制</w:t>
      </w:r>
    </w:p>
    <w:p w14:paraId="40004459">
      <w:pPr>
        <w:spacing w:line="540" w:lineRule="exact"/>
        <w:ind w:firstLine="640" w:firstLineChars="200"/>
        <w:rPr>
          <w:rFonts w:ascii="仿宋_GB2312" w:eastAsia="仿宋_GB2312"/>
          <w:sz w:val="32"/>
          <w:szCs w:val="32"/>
        </w:rPr>
      </w:pPr>
      <w:r>
        <w:rPr>
          <w:rFonts w:hint="eastAsia" w:ascii="仿宋_GB2312" w:eastAsia="仿宋_GB2312"/>
          <w:sz w:val="32"/>
          <w:szCs w:val="32"/>
        </w:rPr>
        <w:t>2017年制定并修订了《中央财经大学二级教职工代表大会（教职工大会）实施细则》和《中央财经大学关于进一步加强二级教职工代表大会制度建设的意见》等制度文件；二级教代会通过大会问询学院内部工作执行情况、二级教代会提案等多种形式，对学院（部门）的各项工作的决策提供意见和建议，为广大教职工的权益维护和落实提供了组织保障，推进了学院（部门）教学、科研、学生培养、管理等工作的全面发展，形成了党、政、工齐抓共管的良好格局。校领导积极参与教职工大会以及二级教代会，加强与一线教职工的沟通与联系；通过二级教代会规范单位评选等活动，鼓励部门工会积极探索适合本部门特点的二级教代会工作模式；经过校工会对二级教代会的规范和指导，我校29个分工会建立了运行有序的二级教代会或教职工大会工作制度，并按照标准化的制度体系和工作模式坚持每年召开例会。</w:t>
      </w:r>
    </w:p>
    <w:p w14:paraId="48DAC9C3">
      <w:pPr>
        <w:widowControl/>
        <w:spacing w:line="540" w:lineRule="exact"/>
        <w:ind w:firstLine="640" w:firstLineChars="200"/>
        <w:jc w:val="left"/>
        <w:rPr>
          <w:rFonts w:ascii="楷体" w:hAnsi="楷体" w:eastAsia="楷体" w:cs="宋体"/>
          <w:color w:val="000000"/>
          <w:kern w:val="0"/>
          <w:sz w:val="32"/>
          <w:szCs w:val="32"/>
        </w:rPr>
      </w:pPr>
      <w:r>
        <w:rPr>
          <w:rFonts w:hint="eastAsia" w:ascii="楷体" w:hAnsi="楷体" w:eastAsia="楷体"/>
          <w:bCs/>
          <w:sz w:val="32"/>
          <w:szCs w:val="32"/>
        </w:rPr>
        <w:t>（二）维护教职工合法权益，</w:t>
      </w:r>
      <w:r>
        <w:rPr>
          <w:rFonts w:hint="eastAsia" w:ascii="楷体" w:hAnsi="楷体" w:eastAsia="楷体" w:cs="宋体"/>
          <w:color w:val="000000"/>
          <w:kern w:val="0"/>
          <w:sz w:val="32"/>
          <w:szCs w:val="32"/>
        </w:rPr>
        <w:t>开展精准化服务</w:t>
      </w:r>
    </w:p>
    <w:p w14:paraId="779EDC04">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1.建立教职工信息档案，</w:t>
      </w:r>
      <w:r>
        <w:rPr>
          <w:rFonts w:hint="eastAsia" w:ascii="仿宋_GB2312" w:hAnsi="宋体" w:eastAsia="仿宋_GB2312"/>
          <w:bCs/>
          <w:sz w:val="32"/>
          <w:szCs w:val="32"/>
        </w:rPr>
        <w:t>积极为教职工排忧解难</w:t>
      </w:r>
    </w:p>
    <w:p w14:paraId="1A2C21F9">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继续做好教职工信息采集工作，建立教职工信息档案，构建工会分层次关怀教职工体系。去年在继续为女教职工购买在职女教职工特殊疾病互助保障计划的同时，在学校的关心支持下，特别增加了为全校教职工重大疾病、住院津贴、在职职工意外伤害等购买互助保障计划，并</w:t>
      </w:r>
      <w:r>
        <w:rPr>
          <w:rFonts w:hint="eastAsia" w:ascii="仿宋_GB2312" w:hAnsi="宋体" w:eastAsia="仿宋_GB2312" w:cs="宋体"/>
          <w:bCs/>
          <w:color w:val="000000"/>
          <w:kern w:val="0"/>
          <w:sz w:val="32"/>
          <w:szCs w:val="32"/>
        </w:rPr>
        <w:t>在校友基金会的协调下，建立了信美爱心基金，为广大教职工又多了一份保障。规范办理和充分使用</w:t>
      </w:r>
      <w:r>
        <w:rPr>
          <w:rFonts w:hint="eastAsia" w:ascii="仿宋_GB2312" w:hAnsi="宋体" w:eastAsia="仿宋_GB2312" w:cs="宋体"/>
          <w:color w:val="000000"/>
          <w:kern w:val="0"/>
          <w:sz w:val="32"/>
          <w:szCs w:val="32"/>
        </w:rPr>
        <w:t>“京卡·互助服务卡”，为教职工谋福利。坚持做好我校劳动模范、北京市先进工作者体检、休养和服务工作。为保障教职工生日蛋糕的质量，开展调研满足大家多种口味。积极开展非在编教职工入会调研工作，分层吸纳他们参加工会组织的活动等。</w:t>
      </w:r>
    </w:p>
    <w:p w14:paraId="08A1A8F9">
      <w:pPr>
        <w:widowControl/>
        <w:shd w:val="clear" w:color="auto" w:fill="FFFFFF"/>
        <w:spacing w:line="54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2.坚持冬送暖、夏送凉、节送问候、困送帮扶，提高教职工的归属感 </w:t>
      </w:r>
    </w:p>
    <w:p w14:paraId="5F0C9260">
      <w:pPr>
        <w:widowControl/>
        <w:shd w:val="clear" w:color="auto" w:fill="FFFFFF"/>
        <w:spacing w:line="54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教职工工作项目化。把教职工当亲人，在第一时间为教职工提供帮助，做到教职工生病住院必访、发生意外不幸必访和特殊教职工逢年过节必访。坚持常年“冬送温暖、夏送清凉、节送问候、困送帮扶”。为大病教职工送去温暖，为暑期坚守在岗位的教职工送去一丝清凉，“三·八”国际妇女节为女教职工、护士节为学校全体医护人员送去问候，慰问荣休教职工，两节期间慰问全校教职工。去年暑期组织先进会员去北戴河疗休养，受到老师们欢迎。贴心的关怀，真诚的问候，使大家多了一些了解，增加了凝聚力。</w:t>
      </w:r>
    </w:p>
    <w:p w14:paraId="1AAAB0F7">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3.努力为教职工办好事实事，提升服务水平 </w:t>
      </w:r>
    </w:p>
    <w:p w14:paraId="56505CDE">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color w:val="000000"/>
          <w:sz w:val="32"/>
          <w:szCs w:val="32"/>
          <w:shd w:val="clear" w:color="auto" w:fill="FFFFFF"/>
        </w:rPr>
        <w:t>继续</w:t>
      </w:r>
      <w:r>
        <w:rPr>
          <w:rFonts w:hint="eastAsia" w:ascii="仿宋_GB2312" w:hAnsi="宋体" w:eastAsia="仿宋_GB2312" w:cs="宋体"/>
          <w:kern w:val="0"/>
          <w:sz w:val="32"/>
          <w:szCs w:val="32"/>
        </w:rPr>
        <w:t>做好我校支持农科院附小建设项目。校工会充分发挥办公室功能，成立项目领导小组和</w:t>
      </w:r>
      <w:r>
        <w:rPr>
          <w:rFonts w:hint="eastAsia" w:ascii="仿宋_GB2312" w:hAnsi="宋体" w:eastAsia="仿宋_GB2312"/>
          <w:sz w:val="32"/>
          <w:szCs w:val="32"/>
        </w:rPr>
        <w:t>科室，召开研讨会，克服困难动员组织学校各方面资源支持附小开展工作。加强与农科院附小的沟通合作，并按月向北京市教委项目组报送简报。2017年给予农科院附小在校园文化建设、师资培训、课程建设、全面提升学生素质等方面支持。该项目使农科院附小4000余名小学生和240余名教师受益，同时也妥善解决了我校教职工子女上学问题，稳定师资队伍，提高工作积极性。</w:t>
      </w:r>
    </w:p>
    <w:p w14:paraId="38CDA403">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月成立了“阳光汇”心理减压工作坊，与我校社会与心理学院以共建形式开展了心理素质调查和落实心理健康提升计划，向全校教职工发放了调查问卷，根据对问卷的分析，撰写了压力调查报告，为下步工作开展提供了依据。</w:t>
      </w:r>
    </w:p>
    <w:p w14:paraId="041754CD">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教职工陆续入住沙河安置房和公租房。为了方便教职工在沙河校区学习、工作和生活，三月校工会联合沙河校区四所高校工会组织向北京市政协提案，增设公交站点，解决生活在沙河校区的教职工“最后一公里”的交通问题。积极与泰禾房地产销售部联系，争取为教职工购房提供便利。同时在校工会的努力和相关部门的帮助下，勤俭建家，四月沙河教工之家正式开放，为在沙河校区工作的教职工提供了文体活动场所，为教职工提供家的安心感。</w:t>
      </w:r>
    </w:p>
    <w:p w14:paraId="35E60DD7">
      <w:pPr>
        <w:widowControl/>
        <w:spacing w:line="540" w:lineRule="exact"/>
        <w:ind w:firstLine="640" w:firstLineChars="200"/>
        <w:jc w:val="left"/>
        <w:rPr>
          <w:rFonts w:ascii="楷体" w:hAnsi="楷体" w:eastAsia="楷体"/>
          <w:sz w:val="32"/>
          <w:szCs w:val="32"/>
        </w:rPr>
      </w:pPr>
      <w:r>
        <w:rPr>
          <w:rFonts w:hint="eastAsia" w:ascii="楷体" w:hAnsi="楷体" w:eastAsia="楷体"/>
          <w:sz w:val="32"/>
          <w:szCs w:val="32"/>
        </w:rPr>
        <w:t>（三）</w:t>
      </w:r>
      <w:r>
        <w:rPr>
          <w:rFonts w:hint="eastAsia" w:ascii="楷体" w:hAnsi="楷体" w:eastAsia="楷体"/>
          <w:bCs/>
          <w:sz w:val="32"/>
          <w:szCs w:val="32"/>
        </w:rPr>
        <w:t>以推进师德师风建设为核心，营造全员育人氛围</w:t>
      </w:r>
    </w:p>
    <w:p w14:paraId="44CF1D83">
      <w:pPr>
        <w:widowControl/>
        <w:shd w:val="clear" w:color="auto" w:fill="FFFFFF"/>
        <w:spacing w:line="54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届教代会、工会根据自身特点和优势，围绕学校中心工作，努力加强师德建设，增强教师及教育工作者的光荣感和使命感，关爱青年教师的成长发展，搭建培养和造就高素质教职工队伍的平台，为优秀人才脱颖而出和展示才能创造机会与条件，不断激发广大教职工参与学校改革建设的凝聚力和创造力。</w:t>
      </w:r>
    </w:p>
    <w:p w14:paraId="44F720B6">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1.加强师德师风建设，树标杆，学先进</w:t>
      </w:r>
    </w:p>
    <w:p w14:paraId="5F95F030">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召开北京市师德榜样（先锋）候选人评审会，在广泛宣传和精心组织的基础上，经各单位民主推荐。最终会计学院陈运森副教授、统计与数学学院雷孟京教授2位老师荣获北京市师德先锋。积极开展三八红旗集体、奖章以及首都劳动奖章等推荐评选活动。</w:t>
      </w:r>
    </w:p>
    <w:p w14:paraId="683C0D53">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2.表彰教龄满三十年教职工，宣传“立德树人”校园文化精神</w:t>
      </w:r>
    </w:p>
    <w:p w14:paraId="5A84F3A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今年共有52名教职工从事教育工作满三十年。校工会在学校橱窗中设计专刊进行宣传。同时组织召开庆祝表彰大会和联欢会，弘扬老师们坚守教育，全心育人的高尚品格，宣传学校发展中薪火相传的艰苦奋斗、勇往直前的中财大精神。</w:t>
      </w:r>
    </w:p>
    <w:p w14:paraId="5715F673">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3.积极搭建平台，助力青年教师发展</w:t>
      </w:r>
    </w:p>
    <w:p w14:paraId="2F6C028C">
      <w:pPr>
        <w:widowControl/>
        <w:shd w:val="clear" w:color="auto" w:fill="FFFFFF"/>
        <w:spacing w:line="54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为了更有力助推青年教师成长，今年校工会在党委的支持下，承办了北京市第十届青年教师教学基本功理工组比赛。通过与相关单位的艰苦努力，在认真全面的准备、服务和协调下，比赛圆满落下帷幕，我校组织工作受到北京市组委会的好评。赛中，校工会通过与教务处、人事处、教师教学发展中心等合作，对选拔参赛教师积极进行赛前培训，最终财政税务学院王文静老师获文史类A组一等奖、最佳演示奖和最佳教案奖，指导她的老师姜爱华获优秀指导老师奖；商学院张宏宇老师获文史类A组二等奖；外国语学院霍盛亚老师、马克思主义学院王静和肖翔老师获文史类A组三等奖。我校荣获突出贡献奖和优秀组织奖。</w:t>
      </w:r>
    </w:p>
    <w:p w14:paraId="4F9BF613">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关心青年教师的生活，为青年教师创造合作、发展和学习的机会，扩大青年教职工的社交面，校工会积极组织观影、户外拓展和联谊活动，为单身青年教师牵线搭桥。</w:t>
      </w:r>
    </w:p>
    <w:p w14:paraId="098A7CD0">
      <w:pPr>
        <w:widowControl/>
        <w:shd w:val="clear" w:color="auto" w:fill="FFFFFF"/>
        <w:spacing w:line="540" w:lineRule="exact"/>
        <w:ind w:firstLine="640" w:firstLineChars="200"/>
        <w:jc w:val="left"/>
        <w:rPr>
          <w:rFonts w:ascii="楷体" w:hAnsi="楷体" w:eastAsia="楷体" w:cs="宋体"/>
          <w:bCs/>
          <w:kern w:val="0"/>
          <w:sz w:val="32"/>
          <w:szCs w:val="32"/>
        </w:rPr>
      </w:pPr>
      <w:r>
        <w:rPr>
          <w:rFonts w:hint="eastAsia" w:ascii="楷体" w:hAnsi="楷体" w:eastAsia="楷体" w:cs="宋体"/>
          <w:bCs/>
          <w:kern w:val="0"/>
          <w:sz w:val="32"/>
          <w:szCs w:val="32"/>
        </w:rPr>
        <w:t>（四）积极弘扬社会主义核心价值观，营造积极健康校园文化</w:t>
      </w:r>
    </w:p>
    <w:p w14:paraId="388FF194">
      <w:pPr>
        <w:widowControl/>
        <w:shd w:val="clear" w:color="auto" w:fill="FFFFFF"/>
        <w:spacing w:line="54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1.加强教育宣传，线上线下传播正能量</w:t>
      </w:r>
    </w:p>
    <w:p w14:paraId="5D570513">
      <w:pPr>
        <w:widowControl/>
        <w:shd w:val="clear" w:color="auto" w:fill="FFFFFF"/>
        <w:spacing w:line="54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建立“互联网+”时代工会工作新格局，重视工会宣传平台建设，打造“网上工会”。</w:t>
      </w:r>
      <w:r>
        <w:rPr>
          <w:rFonts w:hint="eastAsia" w:ascii="仿宋_GB2312" w:hAnsi="宋体" w:eastAsia="仿宋_GB2312"/>
          <w:sz w:val="32"/>
          <w:szCs w:val="32"/>
        </w:rPr>
        <w:t>校工会把宣传通讯工作列入重要议事日程，</w:t>
      </w:r>
      <w:r>
        <w:rPr>
          <w:rFonts w:hint="eastAsia" w:ascii="仿宋_GB2312" w:hAnsi="宋体" w:eastAsia="仿宋_GB2312" w:cs="宋体"/>
          <w:bCs/>
          <w:kern w:val="0"/>
          <w:sz w:val="32"/>
          <w:szCs w:val="32"/>
        </w:rPr>
        <w:t>充分宣传教职工在本职岗位上建功立业的先进事迹，</w:t>
      </w:r>
      <w:r>
        <w:rPr>
          <w:rFonts w:hint="eastAsia" w:ascii="仿宋_GB2312" w:hAnsi="宋体" w:eastAsia="仿宋_GB2312"/>
          <w:sz w:val="32"/>
          <w:szCs w:val="32"/>
        </w:rPr>
        <w:t>同时积极拓展工会宣传报道途径，构建以校园网为主平台，以北京市教育工会网为主窗口，以校工会网站、校工会微信公众号、《校报》、《北京教工》等媒介为依托的宣传网络，全方位宣传和报道工会的各项工作。在北京市教育工会网站发文排行榜中多次跻身十强。此外，</w:t>
      </w:r>
      <w:r>
        <w:rPr>
          <w:rFonts w:hint="eastAsia" w:ascii="仿宋_GB2312" w:hAnsi="宋体" w:eastAsia="仿宋_GB2312" w:cs="宋体"/>
          <w:bCs/>
          <w:kern w:val="0"/>
          <w:sz w:val="32"/>
          <w:szCs w:val="32"/>
        </w:rPr>
        <w:t>工会宣传橱窗内容丰富、更新及时，展出了学校和分工会工作成果，效果显著。</w:t>
      </w:r>
    </w:p>
    <w:p w14:paraId="7B4706F4">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2．</w:t>
      </w:r>
      <w:r>
        <w:rPr>
          <w:rFonts w:hint="eastAsia" w:ascii="仿宋_GB2312" w:hAnsi="宋体" w:eastAsia="仿宋_GB2312" w:cs="宋体"/>
          <w:color w:val="000000"/>
          <w:kern w:val="0"/>
          <w:sz w:val="32"/>
          <w:szCs w:val="32"/>
        </w:rPr>
        <w:t>打造特色品牌活动，提升校园高雅文化气质</w:t>
      </w:r>
    </w:p>
    <w:p w14:paraId="621DEE06">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针对国家大力发展传统文化的计划，校工会组织了一系列高品味的特色活动，如庆祝教师节联欢会、非物质文化遗产进中财——“一带一路上故事”展、“迎春送福写春联”等活动，受到广大教职工的热议和喜爱。 </w:t>
      </w:r>
    </w:p>
    <w:p w14:paraId="79F812A2">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完善全校排球比赛健康行动，举办趣味教职工运动会、健步走、集体跳绳、扑克牌、红五月歌咏等文体比赛。以庆祝“三·八”妇女节为主题，举办“传承中华文化，弘扬剪纸艺术”讲座、庆祝“六·一”儿童节亲子淘宝交换活动。所有活动的开展实现了参加的分工会和会员人次的全覆盖，受到师生好评。</w:t>
      </w:r>
    </w:p>
    <w:p w14:paraId="21B70A07">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3.</w:t>
      </w:r>
      <w:r>
        <w:rPr>
          <w:rFonts w:hint="eastAsia" w:ascii="仿宋_GB2312" w:hAnsi="宋体" w:eastAsia="仿宋_GB2312" w:cs="宋体"/>
          <w:color w:val="000000"/>
          <w:kern w:val="0"/>
          <w:sz w:val="32"/>
          <w:szCs w:val="32"/>
        </w:rPr>
        <w:t>建立健全协会管理制度，开展丰富多彩的教职工文体活动</w:t>
      </w:r>
    </w:p>
    <w:p w14:paraId="2AF60900">
      <w:pPr>
        <w:widowControl/>
        <w:shd w:val="clear" w:color="auto" w:fill="FFFFFF"/>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完善“菜单式协会管理”的基础上，出台协会管理制度，规范经费使用，注意加强管理、督促指导各协会按照各自章程和规定开展活动。工会口号是：总有一款适合你！其中排球协会、网球协会、羽毛球协会、摄影协会、足球协会、“中财雅韵”书画协会、剪纸协会、“未来之声”声乐协会、舞蹈协会和“CUFE”教职工乐队积极开展活动。各二级工会也积极根据需要和实际情况，组织适合各自特点的喜闻乐见的文体活动，受到教职工的广泛欢迎和参与，学院和部门的领导班子成员全体参与指导。通过这些活动增进了各二级工会的凝聚力和会员的集体荣誉感，促进了各单位的团结与和谐。</w:t>
      </w:r>
    </w:p>
    <w:p w14:paraId="6A8291E4">
      <w:pPr>
        <w:spacing w:line="540" w:lineRule="exact"/>
        <w:ind w:firstLine="640" w:firstLineChars="200"/>
        <w:rPr>
          <w:rFonts w:ascii="楷体" w:hAnsi="楷体" w:eastAsia="楷体" w:cs="宋体"/>
          <w:color w:val="000000"/>
          <w:kern w:val="0"/>
          <w:sz w:val="32"/>
          <w:szCs w:val="32"/>
        </w:rPr>
      </w:pPr>
      <w:r>
        <w:rPr>
          <w:rFonts w:hint="eastAsia" w:ascii="楷体" w:hAnsi="楷体" w:eastAsia="楷体" w:cs="宋体"/>
          <w:color w:val="000000"/>
          <w:kern w:val="0"/>
          <w:sz w:val="32"/>
          <w:szCs w:val="32"/>
        </w:rPr>
        <w:t>（五）</w:t>
      </w:r>
      <w:r>
        <w:rPr>
          <w:rFonts w:hint="eastAsia" w:ascii="楷体" w:hAnsi="楷体" w:eastAsia="楷体" w:cs="宋体"/>
          <w:bCs/>
          <w:kern w:val="0"/>
          <w:sz w:val="32"/>
          <w:szCs w:val="32"/>
        </w:rPr>
        <w:t>深入学习贯彻十九大精神迎接党建基本标准检查</w:t>
      </w:r>
      <w:r>
        <w:rPr>
          <w:rFonts w:hint="eastAsia" w:ascii="楷体" w:hAnsi="楷体" w:eastAsia="楷体" w:cs="宋体"/>
          <w:color w:val="000000"/>
          <w:kern w:val="0"/>
          <w:sz w:val="32"/>
          <w:szCs w:val="32"/>
        </w:rPr>
        <w:t>，提升工会服务保障能力</w:t>
      </w:r>
    </w:p>
    <w:p w14:paraId="7C741729">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1.开展学习十九大精神实践活动，增强政治责任感</w:t>
      </w:r>
    </w:p>
    <w:p w14:paraId="192BBB90">
      <w:pPr>
        <w:widowControl/>
        <w:spacing w:line="540" w:lineRule="exact"/>
        <w:ind w:firstLine="640" w:firstLineChars="200"/>
        <w:jc w:val="left"/>
        <w:rPr>
          <w:rFonts w:ascii="仿宋_GB2312" w:hAnsi="宋体" w:eastAsia="仿宋_GB2312"/>
          <w:bCs/>
          <w:sz w:val="32"/>
          <w:szCs w:val="32"/>
        </w:rPr>
      </w:pPr>
      <w:r>
        <w:rPr>
          <w:rFonts w:hint="eastAsia" w:ascii="仿宋_GB2312" w:hAnsi="宋体" w:eastAsia="仿宋_GB2312"/>
          <w:sz w:val="32"/>
          <w:szCs w:val="32"/>
        </w:rPr>
        <w:t>随着党的十九大精神学习深入，校工会也举办了多项形式多样的特色学习活动。全校29个部门工会1077名教职工参与了</w:t>
      </w:r>
      <w:r>
        <w:rPr>
          <w:rFonts w:hint="eastAsia" w:ascii="仿宋_GB2312" w:hAnsi="宋体" w:eastAsia="仿宋_GB2312"/>
          <w:bCs/>
          <w:sz w:val="32"/>
          <w:szCs w:val="32"/>
        </w:rPr>
        <w:t>喜迎十九大、学习习近平新时代中国特色社会主义思想知识答卷活动</w:t>
      </w:r>
      <w:r>
        <w:rPr>
          <w:rFonts w:hint="eastAsia" w:ascii="仿宋_GB2312" w:hAnsi="宋体" w:eastAsia="仿宋_GB2312"/>
          <w:sz w:val="32"/>
          <w:szCs w:val="32"/>
        </w:rPr>
        <w:t>。组织观看党的十九大开幕会。组织学习十九大精神，</w:t>
      </w:r>
      <w:r>
        <w:rPr>
          <w:rFonts w:hint="eastAsia" w:ascii="仿宋_GB2312" w:hAnsi="宋体" w:eastAsia="仿宋_GB2312"/>
          <w:bCs/>
          <w:sz w:val="32"/>
          <w:szCs w:val="32"/>
        </w:rPr>
        <w:t>特别是学习十九大报告中对群团工作提出的新要求，新要求振奋人心，为今后的工作指明了方向。通过学习，提高认识，增强责任，进一步明确了教代会工会工作的政治责任，要切实保持和增强教代会工会工作的先进性，为学校实现双一流建设目标作贡献。</w:t>
      </w:r>
    </w:p>
    <w:p w14:paraId="49C89C15">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2.加强队伍建设,提升专兼职工会干部宗旨意识 </w:t>
      </w:r>
    </w:p>
    <w:p w14:paraId="1D31BA91">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校工会组织工会干部到北京科技大学等多所兄弟院校，就工会建家、二级教代会规范化建设、爱心互助金和非编人员入会等方面问题进行交流学习。工会专职干部参加北京市教育系统工会工作会暨市教育工会第十次代表大会的筹备和选举工作。此外，校工会还组织工会干部到校级模范小家调研，积极参加片组活动，加强校内各部门工会之间的学习交流，起草工会改革方案，深化工会改革，为学校的发展建功立业。</w:t>
      </w:r>
    </w:p>
    <w:p w14:paraId="2F5D604B">
      <w:pPr>
        <w:widowControl/>
        <w:spacing w:line="540" w:lineRule="exact"/>
        <w:ind w:firstLine="640" w:firstLineChars="200"/>
        <w:jc w:val="left"/>
        <w:rPr>
          <w:rFonts w:ascii="仿宋_GB2312" w:hAnsi="宋体" w:eastAsia="仿宋_GB2312"/>
          <w:bCs/>
          <w:color w:val="000000"/>
          <w:sz w:val="32"/>
          <w:szCs w:val="32"/>
          <w:shd w:val="clear" w:color="auto" w:fill="FFFFFF"/>
        </w:rPr>
      </w:pPr>
      <w:r>
        <w:rPr>
          <w:rFonts w:hint="eastAsia" w:ascii="仿宋_GB2312" w:hAnsi="宋体" w:eastAsia="仿宋_GB2312"/>
          <w:bCs/>
          <w:color w:val="000000"/>
          <w:sz w:val="32"/>
          <w:szCs w:val="32"/>
          <w:shd w:val="clear" w:color="auto" w:fill="FFFFFF"/>
        </w:rPr>
        <w:t>3．创新工作思路，</w:t>
      </w:r>
      <w:r>
        <w:rPr>
          <w:rFonts w:hint="eastAsia" w:ascii="仿宋_GB2312" w:hAnsi="宋体" w:eastAsia="仿宋_GB2312"/>
          <w:sz w:val="32"/>
          <w:szCs w:val="32"/>
        </w:rPr>
        <w:t>增强工会组织的活力和创新能力</w:t>
      </w:r>
    </w:p>
    <w:p w14:paraId="6F8A8627">
      <w:pPr>
        <w:widowControl/>
        <w:shd w:val="clear" w:color="auto" w:fill="FFFFFF"/>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sz w:val="32"/>
          <w:szCs w:val="32"/>
        </w:rPr>
        <w:t>组织优秀工会兼职干部到中国革命红色教育基地——河北易县狼牙山五勇士纪念馆和雄安新区参观学习；工会专职干部</w:t>
      </w:r>
      <w:r>
        <w:rPr>
          <w:rFonts w:hint="eastAsia" w:ascii="仿宋_GB2312" w:hAnsi="宋体" w:eastAsia="仿宋_GB2312" w:cs="宋体"/>
          <w:bCs/>
          <w:kern w:val="0"/>
          <w:sz w:val="32"/>
          <w:szCs w:val="32"/>
        </w:rPr>
        <w:t>参加北京市总工会开展的学习党的十九大精神培训班，比较系统地结合本职工作进行了理论学习。校工会积极响应落实十九大报告提出的加强社会保障体系建设要求，在信美人寿相互保险社召开工会干部培训活动；为我校保卫处、后勤、中财大总公司五百人次开展法律培训班，宣传习近平总书记关于依法治国的思想；</w:t>
      </w:r>
      <w:r>
        <w:rPr>
          <w:rFonts w:hint="eastAsia" w:ascii="仿宋_GB2312" w:hAnsi="宋体" w:eastAsia="仿宋_GB2312"/>
          <w:sz w:val="32"/>
          <w:szCs w:val="32"/>
        </w:rPr>
        <w:t>围绕学校中心工作，继续做好分工会专项活动，在取得实效上下功夫，激发工会组织的活力和创造力。</w:t>
      </w:r>
    </w:p>
    <w:p w14:paraId="41CDC51E">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cs="宋体"/>
          <w:bCs/>
          <w:kern w:val="0"/>
          <w:sz w:val="32"/>
          <w:szCs w:val="32"/>
        </w:rPr>
        <w:t>以评促建，通过开展验家活动凝心聚力建设一流中财</w:t>
      </w:r>
    </w:p>
    <w:p w14:paraId="4A4DBCD0">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按标准积极开展本单位教职工小家建设。各分工会积极落实“开门七件事”，加强政治性、先进性、群众性建设，继续实行重点小家支持政策，让广大教职工拥有更多获得感，增强家的凝聚力。2017年共验收14个小家，授予商学院、法学院2个分工会校级“模范教职工之家”称号；授予继续教育学院分工会、中财大资产经营有限公司直属工会小组校级“先进教职工之家”称号。校级“模范教职工之家”复验优秀的单位有机关第一分工会、金融学院、管理科学与工程学院、外国语学院；校级“模范教职工之家”复验合格的单位有机关第二分工会、财政税务学院、统计与数学学院、社会与心理学院、文化与传媒学院、直属第二分工会。金融学院和外国语学院荣获2017年北京市先进小家。</w:t>
      </w:r>
    </w:p>
    <w:p w14:paraId="423C25E6">
      <w:pPr>
        <w:widowControl/>
        <w:shd w:val="clear" w:color="auto" w:fill="FFFFFF"/>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5.落实中央八项规定，提高工会组织的守家建家能力</w:t>
      </w:r>
    </w:p>
    <w:p w14:paraId="11E894DC">
      <w:pPr>
        <w:widowControl/>
        <w:shd w:val="clear" w:color="auto" w:fill="FFFFFF"/>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加强工会班子建设，完善各岗位廉政责任体系，加强作风效能建设，不断提高教职工满意度。在工会经费审查委员会的指导下，工会干部认真学习和全面贯彻《工会法》《中国工会章程》和《工会会计制度》，特别是经过教育部巡视组的财务大检查，北京市教育工会审计，自觉加强在新常态下，根据工会工作的需要和经费预算及要求，收好、管好、用好工会经费。认真做好工会经费审查工作和资产监管，按规定做好会费上缴工作。不断完善和规范二级工会财务管理制度和工会经费使用要求，加强对二级工会财务检查和经审工作的指导。严格落实中央八项规定</w:t>
      </w:r>
      <w:bookmarkStart w:id="0" w:name="_GoBack"/>
      <w:bookmarkEnd w:id="0"/>
      <w:r>
        <w:rPr>
          <w:rFonts w:hint="eastAsia" w:ascii="仿宋_GB2312" w:hAnsi="宋体" w:eastAsia="仿宋_GB2312"/>
          <w:sz w:val="32"/>
          <w:szCs w:val="32"/>
        </w:rPr>
        <w:t>精神，努力加强反腐倡廉工作，使工会经费更好地为基层服务，为教职工服务，千方百计最大化将经费惠及教职工，将学校党政的关怀带给广大教职工。校工会经费审查委员会坚持工会经费定期审查制度并对预算执行和决算进行监督检查。</w:t>
      </w:r>
    </w:p>
    <w:p w14:paraId="1D0FE475">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年的努力奋斗，取得了一定的工作成绩，在2017年度考评中，校工会荣获北京市工会工作标兵单位和先进单位奖。这些成绩的取得是我校落实十九大精神、学校党政领导的支持与指导、北京市教育工会的关怀、各学院和部门的理解与帮助、“双代会”代表和全校专兼职工会干部的努力与付出的成果，特别是离不开全校广大教职工会员的信任与参与。在此校工会向一年来关心、支持、帮助、参与工会工作的各级领导和全体教职工表示崇高的敬意和衷心的感谢！</w:t>
      </w:r>
    </w:p>
    <w:p w14:paraId="1E9E8245">
      <w:pPr>
        <w:widowControl/>
        <w:shd w:val="clear" w:color="auto" w:fill="FFFFFF"/>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在取得成绩的同时，我们也清醒地看到，我校教代会、工会工作中存在的问题和不足，主要表现在：随着学校快速发展和“双一流”建设的持续推进，教代会和工会工作应加大创新和改革力度，更加充分和精准的为教职工服务；二级教代会的工作还须进一步加强；教代会和工会工作的理论研究和创新须进一步探索和实践</w:t>
      </w:r>
      <w:r>
        <w:rPr>
          <w:rFonts w:ascii="仿宋_GB2312" w:hAnsi="宋体" w:eastAsia="仿宋_GB2312"/>
          <w:sz w:val="32"/>
          <w:szCs w:val="32"/>
        </w:rPr>
        <w:t>。</w:t>
      </w:r>
    </w:p>
    <w:p w14:paraId="2DC7CF45">
      <w:pPr>
        <w:spacing w:before="156" w:beforeLines="50" w:after="156" w:afterLines="50" w:line="540" w:lineRule="exact"/>
        <w:ind w:firstLine="640" w:firstLineChars="200"/>
        <w:jc w:val="center"/>
        <w:rPr>
          <w:rFonts w:ascii="黑体" w:hAnsi="黑体" w:eastAsia="黑体"/>
          <w:sz w:val="32"/>
          <w:szCs w:val="32"/>
        </w:rPr>
      </w:pPr>
      <w:r>
        <w:rPr>
          <w:rFonts w:hint="eastAsia" w:ascii="黑体" w:hAnsi="黑体" w:eastAsia="黑体"/>
          <w:sz w:val="32"/>
          <w:szCs w:val="32"/>
        </w:rPr>
        <w:t>二、2018年全面落实推进工会改革工作</w:t>
      </w:r>
    </w:p>
    <w:p w14:paraId="46DF921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校工会将在党委和市教育工会领导下，以党的十九大精神为指导，以我校双一流建设为目标，贯彻落实工会改革方案，增强工会组织的“政治性、先进性、群众性”，发挥联系群众的桥梁纽带优势，组织动员广大教职工坚定不移跟党走。坚持建设完善民主管理机制，维护教职工合法权益，推动教职工共享改革发展成果，把组织、引导、服务和维护各项工作纳入法治化轨道。以事业发展弘扬师德、劳模和大工匠精神，以问题导向精准化服务教职工，以建“职工之家”推进工会工作，让教职工切实感受到学校和工会温暖可信、帮扶有依，促进劳动关系与社会和谐稳定，充分发挥凝心聚力的作用，为学校建设“双一流”发挥积极作用。</w:t>
      </w:r>
    </w:p>
    <w:p w14:paraId="379CD50F">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一）加强学习十九大精神，开创新时代工会工作新局面。切实把学习宣传贯彻党的十九大精神作为2018年的首要政治任务，结合学校章程、第六次党代会报告、“十三五”规划和综合改革方案，全面落实中共北京市委教育工作委员会、中国教育工会北京市委员会下发的“关于加强和改进新形势下北京高校工会工作的意见”京教工〔2017〕50号文件。推动工会改革方案落到实处。</w:t>
      </w:r>
    </w:p>
    <w:p w14:paraId="013DED1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二）坚持在党委领导下，依法办会。认真落实双代会制度，开好2018年双代会。开展代表培训，进一步优化双代会代表和各委员会结构。加强日常提案处理机制的系统化和实效性建设。完善二级教代会制度、教职工大会制度建设和组织建设，做好二级教代会职权的落实工作，推进民主管理建设，为双一流建设提供制度保障。</w:t>
      </w:r>
    </w:p>
    <w:p w14:paraId="74250D5C">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精准化服务教职工，创新工作思路。通过开展“网上建家”建立“智慧工会”，完善教职工信息平台，迎接两校区办会建家的挑战，在大数据视域下，更多更及时地了解各分工会、教职工所发生的事情和关心的热点、难点、问题和要求，更加快捷地掌握教职工的思想动态，更好地服务教职工。</w:t>
      </w:r>
    </w:p>
    <w:p w14:paraId="14AF6CE4">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四）继续做好送温暖工作。认真学习把握全国总工会有关文件精神，落实工会经费，最大限度开展在国家规定法定节日期间对全体会员的慰问工作。持续购买重大疾病、住院津贴、在职职工意外伤害、女教职工特殊疾病互助保障计划，为教职工提供更多一份安全保障。建立帮扶困难教职工台账，关心患重症大病教职工的工作和生活；做好教职工本人大病和家属去世的抚恤抚慰工作；寒暑假期间，通过实地走访等方式开展送温暖和送清凉活动；继续做好会员过生日和先进教职工疗休养的慰问工作。</w:t>
      </w:r>
    </w:p>
    <w:p w14:paraId="07004A96">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五）关心助力教职工的职业成长与发展，提升师德师风，为教学评估做贡献。为稳定劳动关系，逐步建立校院二级劳动协调和法律顾问制度；做好师德评比工作，不断提高教职工道德水平。通过教学基本功比赛、劳动技能竞赛等活动，增强教职工的业务能力。通过建设心理减压工作室，缓解教职工在工作和生活中出现的心理压力,提升社会适应能力,促进形成健康和谐的人际关系。</w:t>
      </w:r>
    </w:p>
    <w:p w14:paraId="307C6306">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六）加强两校区教工之家硬件建设，把“家”建实、建美，建成教职工都欣然愿往的精神家园。温馨布置“教职工之家”，增添体育设施以及图书杂志、微波炉等生活设施，在人员方面给予充足的配备。加强安全管理，保障活动教职工的人身安全。</w:t>
      </w:r>
    </w:p>
    <w:p w14:paraId="7D1458A8">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七）继续开展丰富多彩健康向上的文体活动。如举办庆祝教师节联欢会，继续支持排球等协会开展活动，为教职工办理公园年票，开展健步走活动。今年开展广播操推广活动，倡导全民健身，为健康中国做贡献。</w:t>
      </w:r>
    </w:p>
    <w:p w14:paraId="6DA7B809">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（八）加强干部培训，提高政治素养和工作技能。党政工共建一个家，积极开展问询等工作，开展接地气、见实效的学习培训活动，提高教职工政治素养。</w:t>
      </w:r>
      <w:r>
        <w:rPr>
          <w:rFonts w:hint="eastAsia" w:ascii="仿宋_GB2312" w:hAnsi="微软雅黑" w:eastAsia="仿宋_GB2312" w:cs="微软雅黑"/>
          <w:sz w:val="32"/>
          <w:szCs w:val="32"/>
        </w:rPr>
        <w:t>探索</w:t>
      </w:r>
      <w:r>
        <w:rPr>
          <w:rFonts w:hint="eastAsia" w:ascii="仿宋_GB2312" w:hAnsi="宋体" w:eastAsia="仿宋_GB2312"/>
          <w:sz w:val="32"/>
          <w:szCs w:val="32"/>
        </w:rPr>
        <w:t>构建京内京外和境内境外的实践调研工作模式，</w:t>
      </w:r>
      <w:r>
        <w:rPr>
          <w:rFonts w:hint="eastAsia" w:ascii="仿宋_GB2312" w:eastAsia="仿宋_GB2312"/>
          <w:color w:val="000000"/>
          <w:sz w:val="32"/>
          <w:szCs w:val="32"/>
          <w:shd w:val="clear" w:color="auto" w:fill="FFFFFF"/>
        </w:rPr>
        <w:t>通过形式丰富、内容充实的交流活动，共同对维护教职工权益、促进教育事业发展等方面工作进行有益探讨。</w:t>
      </w:r>
    </w:p>
    <w:p w14:paraId="07F49C4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九）开展校园文化和思想政治建设工作，为校庆营造和谐氛围。落实十九大精神，弘扬优秀传统文化，宣传社会主义核心价值观，提升文化自信。开展非物质文化遗产进中财活动，以“一带一路上的故事”为项目主题，宣传沿线优秀传统文化,让师生近距离体验、感受文化的独特魅力，激发大家对非物质文化遗产的热爱，提高传统文化传承的意识，创造高品位的校园文化氛围，全方位推进大思政建设。</w:t>
      </w:r>
    </w:p>
    <w:p w14:paraId="15482CF9">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十）着力帮助教职工解决子女上学问题，实现优势资源共享。通过对教职工子女入学需求摸底，协助解决教职工子女入学难的问题。充分发挥高支小项目（我校与北京市教委签订了高校支持中小学发展项目）作用，积极发挥高校智库功能，展现我校对北京市人才培养的责任担当精神，进而为建设新北京做贡献。在项目工作推进中，在注重宣传我校优势学科的同时，也努力为学校发展争取资源，为解决我校教职工子女上学困难、稳定师资队伍争取优质资源。</w:t>
      </w:r>
    </w:p>
    <w:p w14:paraId="429C9D23">
      <w:pPr>
        <w:spacing w:line="540" w:lineRule="exact"/>
        <w:ind w:firstLine="640" w:firstLineChars="200"/>
        <w:rPr>
          <w:ins w:id="0" w:author="dell" w:date="2018-03-05T14:38:00Z"/>
          <w:rFonts w:ascii="仿宋_GB2312" w:hAnsi="宋体" w:eastAsia="仿宋_GB2312"/>
          <w:sz w:val="32"/>
          <w:szCs w:val="32"/>
        </w:rPr>
      </w:pPr>
      <w:r>
        <w:rPr>
          <w:rFonts w:hint="eastAsia" w:ascii="仿宋_GB2312" w:hAnsi="宋体" w:eastAsia="仿宋_GB2312"/>
          <w:sz w:val="32"/>
          <w:szCs w:val="32"/>
        </w:rPr>
        <w:t>校工会将在新的一年里，肩负新时代赋予工会工作的新任务，开拓进取，求实创新，摸索新方法，寻求新途径，围绕学校中心工作，优质高效地为广大教职工服务，为学校“双一流”建设继续发挥积极作用。</w:t>
      </w:r>
    </w:p>
    <w:p w14:paraId="159A0D46">
      <w:pPr>
        <w:spacing w:line="540" w:lineRule="exact"/>
        <w:ind w:firstLine="600" w:firstLineChars="200"/>
        <w:jc w:val="right"/>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161906"/>
      <w:docPartObj>
        <w:docPartGallery w:val="AutoText"/>
      </w:docPartObj>
    </w:sdtPr>
    <w:sdtContent>
      <w:p w14:paraId="767EE6F5">
        <w:pPr>
          <w:pStyle w:val="3"/>
          <w:jc w:val="center"/>
        </w:pPr>
        <w:r>
          <w:fldChar w:fldCharType="begin"/>
        </w:r>
        <w:r>
          <w:instrText xml:space="preserve">PAGE   \* MERGEFORMAT</w:instrText>
        </w:r>
        <w:r>
          <w:fldChar w:fldCharType="separate"/>
        </w:r>
        <w:r>
          <w:rPr>
            <w:lang w:val="zh-CN"/>
          </w:rPr>
          <w:t>4</w:t>
        </w:r>
        <w:r>
          <w:fldChar w:fldCharType="end"/>
        </w:r>
      </w:p>
    </w:sdtContent>
  </w:sdt>
  <w:p w14:paraId="1FA08A2D">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Y2NkYzM2NDcxMDc3YWJmNDI1NWQxZjVlNGZkZTYifQ=="/>
  </w:docVars>
  <w:rsids>
    <w:rsidRoot w:val="00271D37"/>
    <w:rsid w:val="00021500"/>
    <w:rsid w:val="000369AB"/>
    <w:rsid w:val="00063E27"/>
    <w:rsid w:val="00067124"/>
    <w:rsid w:val="0006798A"/>
    <w:rsid w:val="00073757"/>
    <w:rsid w:val="000A0092"/>
    <w:rsid w:val="000C6949"/>
    <w:rsid w:val="000D5A49"/>
    <w:rsid w:val="000E0FF0"/>
    <w:rsid w:val="000E442B"/>
    <w:rsid w:val="001057C0"/>
    <w:rsid w:val="00111C25"/>
    <w:rsid w:val="001324D2"/>
    <w:rsid w:val="00140D3B"/>
    <w:rsid w:val="001755FF"/>
    <w:rsid w:val="001756C2"/>
    <w:rsid w:val="00184E9F"/>
    <w:rsid w:val="00185C4D"/>
    <w:rsid w:val="001A6BD6"/>
    <w:rsid w:val="00203EC5"/>
    <w:rsid w:val="00212340"/>
    <w:rsid w:val="00216093"/>
    <w:rsid w:val="00244ECF"/>
    <w:rsid w:val="00264C5A"/>
    <w:rsid w:val="00271D37"/>
    <w:rsid w:val="00272BBB"/>
    <w:rsid w:val="002C62C2"/>
    <w:rsid w:val="002D1AF4"/>
    <w:rsid w:val="002E0D93"/>
    <w:rsid w:val="002F0DEC"/>
    <w:rsid w:val="00306DAC"/>
    <w:rsid w:val="003136B1"/>
    <w:rsid w:val="00365777"/>
    <w:rsid w:val="00367E0B"/>
    <w:rsid w:val="00377608"/>
    <w:rsid w:val="003B3C1E"/>
    <w:rsid w:val="003B433A"/>
    <w:rsid w:val="003B4DA4"/>
    <w:rsid w:val="003E1DE6"/>
    <w:rsid w:val="003E410D"/>
    <w:rsid w:val="003F2FD8"/>
    <w:rsid w:val="004410AF"/>
    <w:rsid w:val="00471436"/>
    <w:rsid w:val="0049279D"/>
    <w:rsid w:val="004C320F"/>
    <w:rsid w:val="004D3EB8"/>
    <w:rsid w:val="00570A0B"/>
    <w:rsid w:val="005A0F04"/>
    <w:rsid w:val="005B0822"/>
    <w:rsid w:val="005B12EB"/>
    <w:rsid w:val="005B1AA7"/>
    <w:rsid w:val="005E3BFD"/>
    <w:rsid w:val="005E427B"/>
    <w:rsid w:val="005F4525"/>
    <w:rsid w:val="00616B36"/>
    <w:rsid w:val="00623CD4"/>
    <w:rsid w:val="006271C7"/>
    <w:rsid w:val="00630E47"/>
    <w:rsid w:val="006621DC"/>
    <w:rsid w:val="00672C68"/>
    <w:rsid w:val="00675D1B"/>
    <w:rsid w:val="006C4CBC"/>
    <w:rsid w:val="006C6DDA"/>
    <w:rsid w:val="00721A1F"/>
    <w:rsid w:val="00722825"/>
    <w:rsid w:val="007335AD"/>
    <w:rsid w:val="007522A0"/>
    <w:rsid w:val="00790ED7"/>
    <w:rsid w:val="007A4011"/>
    <w:rsid w:val="00827AF3"/>
    <w:rsid w:val="00832ACE"/>
    <w:rsid w:val="008436E2"/>
    <w:rsid w:val="00846F48"/>
    <w:rsid w:val="00852140"/>
    <w:rsid w:val="00856F1B"/>
    <w:rsid w:val="00894EE0"/>
    <w:rsid w:val="008D3F63"/>
    <w:rsid w:val="008D64BB"/>
    <w:rsid w:val="008F4B5F"/>
    <w:rsid w:val="008F65BB"/>
    <w:rsid w:val="0090417B"/>
    <w:rsid w:val="009046E2"/>
    <w:rsid w:val="00931673"/>
    <w:rsid w:val="00954BEC"/>
    <w:rsid w:val="009605A2"/>
    <w:rsid w:val="00981625"/>
    <w:rsid w:val="00987D8C"/>
    <w:rsid w:val="00995BA4"/>
    <w:rsid w:val="009A7E63"/>
    <w:rsid w:val="009E3249"/>
    <w:rsid w:val="00A25A93"/>
    <w:rsid w:val="00A263C4"/>
    <w:rsid w:val="00A30B0D"/>
    <w:rsid w:val="00A334B3"/>
    <w:rsid w:val="00A3613A"/>
    <w:rsid w:val="00A54BCD"/>
    <w:rsid w:val="00A67529"/>
    <w:rsid w:val="00A765DC"/>
    <w:rsid w:val="00A86226"/>
    <w:rsid w:val="00AC69B8"/>
    <w:rsid w:val="00AE2E64"/>
    <w:rsid w:val="00B0362A"/>
    <w:rsid w:val="00B20CDD"/>
    <w:rsid w:val="00B56C40"/>
    <w:rsid w:val="00B76EDD"/>
    <w:rsid w:val="00B82EB9"/>
    <w:rsid w:val="00B83F67"/>
    <w:rsid w:val="00BA21F4"/>
    <w:rsid w:val="00BB3DCB"/>
    <w:rsid w:val="00BC04BF"/>
    <w:rsid w:val="00BC4B8B"/>
    <w:rsid w:val="00BD6ECF"/>
    <w:rsid w:val="00BD7C79"/>
    <w:rsid w:val="00BF20AA"/>
    <w:rsid w:val="00C126CA"/>
    <w:rsid w:val="00C31181"/>
    <w:rsid w:val="00C35B27"/>
    <w:rsid w:val="00C417C4"/>
    <w:rsid w:val="00C423CE"/>
    <w:rsid w:val="00C5235F"/>
    <w:rsid w:val="00C56FBC"/>
    <w:rsid w:val="00C572E2"/>
    <w:rsid w:val="00C92181"/>
    <w:rsid w:val="00C94A19"/>
    <w:rsid w:val="00CE3814"/>
    <w:rsid w:val="00D02203"/>
    <w:rsid w:val="00D14739"/>
    <w:rsid w:val="00DA3F85"/>
    <w:rsid w:val="00DC088C"/>
    <w:rsid w:val="00DC101C"/>
    <w:rsid w:val="00DE504C"/>
    <w:rsid w:val="00DE79C4"/>
    <w:rsid w:val="00E01600"/>
    <w:rsid w:val="00E278D3"/>
    <w:rsid w:val="00E419C3"/>
    <w:rsid w:val="00E764A9"/>
    <w:rsid w:val="00E839B6"/>
    <w:rsid w:val="00EC0D27"/>
    <w:rsid w:val="00EE3812"/>
    <w:rsid w:val="00EF1107"/>
    <w:rsid w:val="00F26FAE"/>
    <w:rsid w:val="00F329ED"/>
    <w:rsid w:val="00F419ED"/>
    <w:rsid w:val="00F60EFC"/>
    <w:rsid w:val="00FB59FB"/>
    <w:rsid w:val="00FC791C"/>
    <w:rsid w:val="616E0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A03F-B438-40F8-A7C8-019661ABFC0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7938</Words>
  <Characters>8027</Characters>
  <Lines>57</Lines>
  <Paragraphs>16</Paragraphs>
  <TotalTime>304</TotalTime>
  <ScaleCrop>false</ScaleCrop>
  <LinksUpToDate>false</LinksUpToDate>
  <CharactersWithSpaces>8035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2018-03-02T02:18:00Z</dcterms:created>
  <dc:creator>dell</dc:creator>
  <cp:lastModifiedBy>Ybaby</cp:lastModifiedBy>
  <cp:lastPrinted>2018-03-05T06:45:00Z</cp:lastPrinted>
  <dcterms:modified xsi:type="dcterms:W3CDTF">2024-11-07T00:48:01Z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4E0D0E54823F465F8110556DDE17D7DC_12</vt:lpwstr>
  </property>
</Properties>
</file>